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1580"/>
        <w:gridCol w:w="2895"/>
        <w:gridCol w:w="1757"/>
        <w:gridCol w:w="2784"/>
      </w:tblGrid>
      <w:tr w:rsidR="00CB379C" w:rsidRPr="0089685E" w14:paraId="7D568476" w14:textId="77777777" w:rsidTr="00D8583A">
        <w:trPr>
          <w:trHeight w:val="397"/>
        </w:trPr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4A4C0F72" w14:textId="7E9FECD8" w:rsidR="00841C6A" w:rsidRPr="004D7FA3" w:rsidRDefault="00D8583A" w:rsidP="004D7FA3">
            <w:pPr>
              <w:rPr>
                <w:sz w:val="20"/>
                <w:szCs w:val="20"/>
              </w:rPr>
            </w:pPr>
            <w:r w:rsidRPr="004D7FA3">
              <w:rPr>
                <w:sz w:val="20"/>
                <w:szCs w:val="20"/>
              </w:rPr>
              <w:t>FAMILY NAME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95" w:type="dxa"/>
            <w:vAlign w:val="center"/>
          </w:tcPr>
          <w:p w14:paraId="62F97177" w14:textId="19CF4C28" w:rsidR="00841C6A" w:rsidRPr="004D7FA3" w:rsidRDefault="00841C6A" w:rsidP="004D7FA3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1682C60A" w14:textId="64AB4B0D" w:rsidR="00841C6A" w:rsidRPr="004D7FA3" w:rsidRDefault="00D8583A" w:rsidP="004D7FA3">
            <w:pPr>
              <w:rPr>
                <w:sz w:val="20"/>
                <w:szCs w:val="20"/>
              </w:rPr>
            </w:pPr>
            <w:r w:rsidRPr="004D7FA3">
              <w:rPr>
                <w:sz w:val="20"/>
                <w:szCs w:val="20"/>
              </w:rPr>
              <w:t>GIVEN NAME(S)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784" w:type="dxa"/>
            <w:vAlign w:val="center"/>
          </w:tcPr>
          <w:p w14:paraId="31F41F03" w14:textId="77777777" w:rsidR="00841C6A" w:rsidRPr="004D7FA3" w:rsidRDefault="00841C6A" w:rsidP="004D7FA3">
            <w:pPr>
              <w:rPr>
                <w:sz w:val="20"/>
                <w:szCs w:val="20"/>
              </w:rPr>
            </w:pPr>
          </w:p>
        </w:tc>
      </w:tr>
      <w:tr w:rsidR="00C21B72" w14:paraId="39E0EC2C" w14:textId="77777777" w:rsidTr="00D8583A">
        <w:trPr>
          <w:trHeight w:val="397"/>
        </w:trPr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7B24A2EB" w14:textId="7F5D4201" w:rsidR="00C21B72" w:rsidRPr="004D7FA3" w:rsidRDefault="00C21B72" w:rsidP="004D7FA3">
            <w:pPr>
              <w:rPr>
                <w:sz w:val="20"/>
                <w:szCs w:val="20"/>
              </w:rPr>
            </w:pPr>
            <w:r w:rsidRPr="004D7FA3">
              <w:rPr>
                <w:sz w:val="20"/>
                <w:szCs w:val="20"/>
              </w:rPr>
              <w:t>Email address</w:t>
            </w:r>
            <w:r w:rsidR="006C6C60">
              <w:rPr>
                <w:sz w:val="20"/>
                <w:szCs w:val="20"/>
              </w:rPr>
              <w:t>:</w:t>
            </w:r>
          </w:p>
        </w:tc>
        <w:tc>
          <w:tcPr>
            <w:tcW w:w="2895" w:type="dxa"/>
            <w:vAlign w:val="center"/>
          </w:tcPr>
          <w:p w14:paraId="1C325F4E" w14:textId="77777777" w:rsidR="00C21B72" w:rsidRPr="004D7FA3" w:rsidRDefault="00C21B72" w:rsidP="004D7FA3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537EEDB4" w14:textId="37BA2DC1" w:rsidR="00C21B72" w:rsidRPr="004D7FA3" w:rsidRDefault="00C21B72" w:rsidP="004D7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address if available</w:t>
            </w:r>
            <w:r w:rsidR="006C6C60">
              <w:rPr>
                <w:sz w:val="20"/>
                <w:szCs w:val="20"/>
              </w:rPr>
              <w:t>:</w:t>
            </w:r>
          </w:p>
        </w:tc>
        <w:tc>
          <w:tcPr>
            <w:tcW w:w="2784" w:type="dxa"/>
            <w:vAlign w:val="center"/>
          </w:tcPr>
          <w:p w14:paraId="478AFB8B" w14:textId="27C3C391" w:rsidR="00C21B72" w:rsidRPr="004D7FA3" w:rsidRDefault="00C21B72" w:rsidP="004D7FA3">
            <w:pPr>
              <w:rPr>
                <w:sz w:val="20"/>
                <w:szCs w:val="20"/>
              </w:rPr>
            </w:pPr>
          </w:p>
        </w:tc>
      </w:tr>
      <w:tr w:rsidR="00841C6A" w14:paraId="2764C66E" w14:textId="77777777" w:rsidTr="00D8583A">
        <w:trPr>
          <w:trHeight w:val="334"/>
        </w:trPr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04D12450" w14:textId="729DD859" w:rsidR="00841C6A" w:rsidRPr="004D7FA3" w:rsidRDefault="00841C6A" w:rsidP="004D7FA3">
            <w:pPr>
              <w:rPr>
                <w:sz w:val="20"/>
                <w:szCs w:val="20"/>
              </w:rPr>
            </w:pPr>
            <w:r w:rsidRPr="004D7FA3">
              <w:rPr>
                <w:sz w:val="20"/>
                <w:szCs w:val="20"/>
              </w:rPr>
              <w:t>Postal address</w:t>
            </w:r>
            <w:r w:rsidR="006C6C60">
              <w:rPr>
                <w:sz w:val="20"/>
                <w:szCs w:val="20"/>
              </w:rPr>
              <w:t>:</w:t>
            </w:r>
          </w:p>
        </w:tc>
        <w:tc>
          <w:tcPr>
            <w:tcW w:w="7436" w:type="dxa"/>
            <w:gridSpan w:val="3"/>
            <w:vAlign w:val="center"/>
          </w:tcPr>
          <w:p w14:paraId="6F760638" w14:textId="77777777" w:rsidR="00841C6A" w:rsidRPr="004D7FA3" w:rsidRDefault="00841C6A" w:rsidP="004D7FA3">
            <w:pPr>
              <w:rPr>
                <w:sz w:val="20"/>
                <w:szCs w:val="20"/>
              </w:rPr>
            </w:pPr>
          </w:p>
          <w:p w14:paraId="1DD993D2" w14:textId="77777777" w:rsidR="00672B45" w:rsidRPr="004D7FA3" w:rsidRDefault="00672B45" w:rsidP="004D7FA3">
            <w:pPr>
              <w:rPr>
                <w:sz w:val="20"/>
                <w:szCs w:val="20"/>
              </w:rPr>
            </w:pPr>
          </w:p>
          <w:p w14:paraId="666AB9BF" w14:textId="77777777" w:rsidR="00672B45" w:rsidRPr="004D7FA3" w:rsidRDefault="00672B45" w:rsidP="004D7FA3">
            <w:pPr>
              <w:rPr>
                <w:sz w:val="20"/>
                <w:szCs w:val="20"/>
              </w:rPr>
            </w:pPr>
          </w:p>
        </w:tc>
      </w:tr>
      <w:tr w:rsidR="00672B45" w14:paraId="3D59E206" w14:textId="77777777" w:rsidTr="00D8583A">
        <w:trPr>
          <w:trHeight w:val="334"/>
        </w:trPr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775FCBC7" w14:textId="2C81B429" w:rsidR="00672B45" w:rsidRPr="004D7FA3" w:rsidRDefault="00672B45" w:rsidP="004D7FA3">
            <w:pPr>
              <w:rPr>
                <w:sz w:val="20"/>
                <w:szCs w:val="20"/>
              </w:rPr>
            </w:pPr>
            <w:r w:rsidRPr="004D7FA3">
              <w:rPr>
                <w:sz w:val="20"/>
                <w:szCs w:val="20"/>
              </w:rPr>
              <w:t>Phone</w:t>
            </w:r>
            <w:r w:rsidR="006C6C60">
              <w:rPr>
                <w:sz w:val="20"/>
                <w:szCs w:val="20"/>
              </w:rPr>
              <w:t>:</w:t>
            </w:r>
          </w:p>
        </w:tc>
        <w:tc>
          <w:tcPr>
            <w:tcW w:w="7436" w:type="dxa"/>
            <w:gridSpan w:val="3"/>
            <w:vAlign w:val="center"/>
          </w:tcPr>
          <w:p w14:paraId="31199445" w14:textId="77777777" w:rsidR="00672B45" w:rsidRPr="004D7FA3" w:rsidRDefault="00672B45" w:rsidP="004D7FA3">
            <w:pPr>
              <w:rPr>
                <w:sz w:val="20"/>
                <w:szCs w:val="20"/>
              </w:rPr>
            </w:pPr>
          </w:p>
        </w:tc>
      </w:tr>
      <w:tr w:rsidR="00985F3C" w14:paraId="1DF52470" w14:textId="77777777" w:rsidTr="00D8583A">
        <w:trPr>
          <w:trHeight w:val="372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3035F" w14:textId="3C391C58" w:rsidR="00985F3C" w:rsidRPr="00985F3C" w:rsidRDefault="00D8583A" w:rsidP="004D7FA3">
            <w:pPr>
              <w:rPr>
                <w:b/>
                <w:sz w:val="20"/>
                <w:szCs w:val="20"/>
              </w:rPr>
            </w:pPr>
            <w:r w:rsidRPr="00985F3C">
              <w:rPr>
                <w:b/>
                <w:sz w:val="20"/>
                <w:szCs w:val="20"/>
              </w:rPr>
              <w:t>CANDIDATE STATEMENTS</w:t>
            </w:r>
          </w:p>
        </w:tc>
      </w:tr>
      <w:tr w:rsidR="00985F3C" w14:paraId="5A9FC519" w14:textId="77777777" w:rsidTr="00985F3C">
        <w:trPr>
          <w:trHeight w:val="1114"/>
        </w:trPr>
        <w:tc>
          <w:tcPr>
            <w:tcW w:w="9016" w:type="dxa"/>
            <w:gridSpan w:val="4"/>
            <w:shd w:val="clear" w:color="auto" w:fill="auto"/>
          </w:tcPr>
          <w:p w14:paraId="4A95F7B4" w14:textId="77777777" w:rsidR="00985F3C" w:rsidRPr="004D7FA3" w:rsidRDefault="00985F3C" w:rsidP="004D7FA3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1. </w:t>
            </w:r>
            <w:r w:rsidRPr="00985F3C">
              <w:rPr>
                <w:i/>
                <w:sz w:val="20"/>
                <w:szCs w:val="20"/>
              </w:rPr>
              <w:t>Please provide a brief biography</w:t>
            </w:r>
            <w:r w:rsidRPr="004D7FA3">
              <w:rPr>
                <w:sz w:val="20"/>
                <w:szCs w:val="20"/>
              </w:rPr>
              <w:t xml:space="preserve"> (max</w:t>
            </w:r>
            <w:r>
              <w:rPr>
                <w:sz w:val="20"/>
                <w:szCs w:val="20"/>
              </w:rPr>
              <w:t>imum</w:t>
            </w:r>
            <w:r w:rsidRPr="004D7FA3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0</w:t>
            </w:r>
            <w:r w:rsidRPr="004D7FA3">
              <w:rPr>
                <w:sz w:val="20"/>
                <w:szCs w:val="20"/>
              </w:rPr>
              <w:t>0 words)</w:t>
            </w:r>
          </w:p>
          <w:p w14:paraId="764C932C" w14:textId="77777777" w:rsidR="00985F3C" w:rsidRPr="004D7FA3" w:rsidRDefault="00985F3C" w:rsidP="004D7FA3">
            <w:pPr>
              <w:rPr>
                <w:sz w:val="20"/>
                <w:szCs w:val="20"/>
              </w:rPr>
            </w:pPr>
          </w:p>
          <w:p w14:paraId="72B6F691" w14:textId="77777777" w:rsidR="00985F3C" w:rsidRPr="004D7FA3" w:rsidRDefault="00985F3C" w:rsidP="004D7FA3">
            <w:pPr>
              <w:rPr>
                <w:sz w:val="20"/>
                <w:szCs w:val="20"/>
              </w:rPr>
            </w:pPr>
          </w:p>
          <w:p w14:paraId="601D2EF8" w14:textId="7510A7FE" w:rsidR="00985F3C" w:rsidRPr="004D7FA3" w:rsidRDefault="00985F3C" w:rsidP="00266735">
            <w:pPr>
              <w:rPr>
                <w:sz w:val="20"/>
                <w:szCs w:val="20"/>
              </w:rPr>
            </w:pPr>
          </w:p>
        </w:tc>
      </w:tr>
      <w:tr w:rsidR="00985F3C" w14:paraId="6B03A17D" w14:textId="77777777" w:rsidTr="00985F3C">
        <w:trPr>
          <w:trHeight w:val="1231"/>
        </w:trPr>
        <w:tc>
          <w:tcPr>
            <w:tcW w:w="9016" w:type="dxa"/>
            <w:gridSpan w:val="4"/>
            <w:shd w:val="clear" w:color="auto" w:fill="auto"/>
          </w:tcPr>
          <w:p w14:paraId="783918F8" w14:textId="77777777" w:rsidR="00985F3C" w:rsidRPr="004D7FA3" w:rsidRDefault="00985F3C" w:rsidP="004D7FA3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2. </w:t>
            </w:r>
            <w:r w:rsidRPr="00985F3C">
              <w:rPr>
                <w:i/>
                <w:sz w:val="20"/>
                <w:szCs w:val="20"/>
              </w:rPr>
              <w:t>Please identify the relevant skills, ability and capacity that you could contribute to the work of the Board?</w:t>
            </w:r>
            <w:r w:rsidRPr="004D7FA3">
              <w:rPr>
                <w:sz w:val="20"/>
                <w:szCs w:val="20"/>
              </w:rPr>
              <w:t xml:space="preserve">  (maximum 200 words)</w:t>
            </w:r>
            <w:r>
              <w:rPr>
                <w:sz w:val="20"/>
                <w:szCs w:val="20"/>
              </w:rPr>
              <w:t>:</w:t>
            </w:r>
          </w:p>
          <w:p w14:paraId="417FDE53" w14:textId="77777777" w:rsidR="00985F3C" w:rsidRPr="004D7FA3" w:rsidRDefault="00985F3C" w:rsidP="004D7FA3">
            <w:pPr>
              <w:rPr>
                <w:sz w:val="20"/>
                <w:szCs w:val="20"/>
              </w:rPr>
            </w:pPr>
          </w:p>
          <w:p w14:paraId="6180F649" w14:textId="77777777" w:rsidR="00985F3C" w:rsidRPr="004D7FA3" w:rsidRDefault="00985F3C" w:rsidP="004D7FA3">
            <w:pPr>
              <w:tabs>
                <w:tab w:val="left" w:pos="6810"/>
              </w:tabs>
              <w:rPr>
                <w:sz w:val="20"/>
                <w:szCs w:val="20"/>
              </w:rPr>
            </w:pPr>
            <w:ins w:id="0" w:author="editor" w:date="2018-12-12T12:04:00Z">
              <w:r>
                <w:rPr>
                  <w:sz w:val="20"/>
                  <w:szCs w:val="20"/>
                </w:rPr>
                <w:tab/>
              </w:r>
            </w:ins>
          </w:p>
          <w:p w14:paraId="42C06C32" w14:textId="2468902B" w:rsidR="00985F3C" w:rsidRPr="004D7FA3" w:rsidRDefault="00985F3C" w:rsidP="00931AAF">
            <w:pPr>
              <w:rPr>
                <w:sz w:val="20"/>
                <w:szCs w:val="20"/>
              </w:rPr>
            </w:pPr>
          </w:p>
        </w:tc>
      </w:tr>
      <w:tr w:rsidR="00985F3C" w14:paraId="42896825" w14:textId="77777777" w:rsidTr="00985F3C">
        <w:trPr>
          <w:trHeight w:val="1231"/>
        </w:trPr>
        <w:tc>
          <w:tcPr>
            <w:tcW w:w="9016" w:type="dxa"/>
            <w:gridSpan w:val="4"/>
            <w:shd w:val="clear" w:color="auto" w:fill="auto"/>
          </w:tcPr>
          <w:p w14:paraId="2BFFE868" w14:textId="77777777" w:rsidR="00985F3C" w:rsidRPr="00985F3C" w:rsidRDefault="00985F3C" w:rsidP="004D7FA3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 xml:space="preserve">3. </w:t>
            </w:r>
            <w:r w:rsidRPr="00985F3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>Please explain why you wish to be a Trustee and how you think you can take forward LRG’s strategy and objectives</w:t>
            </w:r>
            <w:r w:rsidRPr="00985F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85F3C">
              <w:rPr>
                <w:sz w:val="20"/>
                <w:szCs w:val="20"/>
              </w:rPr>
              <w:t>(maximum 200 words)</w:t>
            </w:r>
          </w:p>
          <w:p w14:paraId="138395C1" w14:textId="77777777" w:rsidR="00985F3C" w:rsidRPr="004D7FA3" w:rsidRDefault="00985F3C" w:rsidP="004D7FA3">
            <w:pPr>
              <w:rPr>
                <w:sz w:val="20"/>
                <w:szCs w:val="20"/>
              </w:rPr>
            </w:pPr>
          </w:p>
          <w:p w14:paraId="3A14DAE4" w14:textId="77777777" w:rsidR="00985F3C" w:rsidRPr="004D7FA3" w:rsidRDefault="00985F3C" w:rsidP="004D7FA3">
            <w:pPr>
              <w:rPr>
                <w:sz w:val="20"/>
                <w:szCs w:val="20"/>
              </w:rPr>
            </w:pPr>
          </w:p>
          <w:p w14:paraId="51F1C117" w14:textId="4494AC98" w:rsidR="00985F3C" w:rsidRPr="00985F3C" w:rsidRDefault="00985F3C" w:rsidP="002D71B7">
            <w:pPr>
              <w:rPr>
                <w:sz w:val="20"/>
                <w:szCs w:val="20"/>
              </w:rPr>
            </w:pPr>
          </w:p>
        </w:tc>
      </w:tr>
      <w:tr w:rsidR="00841C6A" w14:paraId="4E4A875A" w14:textId="77777777" w:rsidTr="00D8583A">
        <w:trPr>
          <w:trHeight w:val="397"/>
        </w:trPr>
        <w:tc>
          <w:tcPr>
            <w:tcW w:w="9016" w:type="dxa"/>
            <w:gridSpan w:val="4"/>
            <w:shd w:val="clear" w:color="auto" w:fill="D0CECE" w:themeFill="background2" w:themeFillShade="E6"/>
            <w:vAlign w:val="center"/>
          </w:tcPr>
          <w:p w14:paraId="5B14F6BD" w14:textId="2785975B" w:rsidR="00841C6A" w:rsidRPr="00D8583A" w:rsidRDefault="00D8583A" w:rsidP="00D8583A">
            <w:pPr>
              <w:rPr>
                <w:b/>
                <w:sz w:val="20"/>
                <w:szCs w:val="20"/>
              </w:rPr>
            </w:pPr>
            <w:r w:rsidRPr="00D8583A">
              <w:rPr>
                <w:b/>
                <w:sz w:val="20"/>
                <w:szCs w:val="20"/>
              </w:rPr>
              <w:t>DECLARATIONS</w:t>
            </w:r>
          </w:p>
        </w:tc>
      </w:tr>
      <w:tr w:rsidR="00841C6A" w14:paraId="24BB0843" w14:textId="77777777" w:rsidTr="004D7FA3">
        <w:trPr>
          <w:trHeight w:val="768"/>
        </w:trPr>
        <w:tc>
          <w:tcPr>
            <w:tcW w:w="9016" w:type="dxa"/>
            <w:gridSpan w:val="4"/>
          </w:tcPr>
          <w:p w14:paraId="02858BB4" w14:textId="2EB4CA18" w:rsidR="00841C6A" w:rsidRPr="00985F3C" w:rsidRDefault="00841C6A" w:rsidP="004D7FA3">
            <w:pPr>
              <w:rPr>
                <w:i/>
                <w:sz w:val="20"/>
                <w:szCs w:val="20"/>
              </w:rPr>
            </w:pPr>
            <w:r w:rsidRPr="00985F3C">
              <w:rPr>
                <w:i/>
                <w:sz w:val="20"/>
                <w:szCs w:val="20"/>
              </w:rPr>
              <w:t xml:space="preserve">Are you a trustee (or </w:t>
            </w:r>
            <w:r w:rsidR="00985F3C" w:rsidRPr="00985F3C">
              <w:rPr>
                <w:i/>
                <w:sz w:val="20"/>
                <w:szCs w:val="20"/>
              </w:rPr>
              <w:t xml:space="preserve">do you </w:t>
            </w:r>
            <w:r w:rsidRPr="00985F3C">
              <w:rPr>
                <w:i/>
                <w:sz w:val="20"/>
                <w:szCs w:val="20"/>
              </w:rPr>
              <w:t>work in any similar capacity) for an</w:t>
            </w:r>
            <w:r w:rsidR="00CB379C" w:rsidRPr="00985F3C">
              <w:rPr>
                <w:i/>
                <w:sz w:val="20"/>
                <w:szCs w:val="20"/>
              </w:rPr>
              <w:t>y other</w:t>
            </w:r>
            <w:r w:rsidRPr="00985F3C">
              <w:rPr>
                <w:i/>
                <w:sz w:val="20"/>
                <w:szCs w:val="20"/>
              </w:rPr>
              <w:t xml:space="preserve"> organisation whose aims might </w:t>
            </w:r>
            <w:r w:rsidR="00CB379C" w:rsidRPr="00985F3C">
              <w:rPr>
                <w:i/>
                <w:sz w:val="20"/>
                <w:szCs w:val="20"/>
              </w:rPr>
              <w:t>conflict</w:t>
            </w:r>
            <w:r w:rsidRPr="00985F3C">
              <w:rPr>
                <w:i/>
                <w:sz w:val="20"/>
                <w:szCs w:val="20"/>
              </w:rPr>
              <w:t xml:space="preserve"> with LRG’s </w:t>
            </w:r>
            <w:r w:rsidR="00672B45" w:rsidRPr="00985F3C">
              <w:rPr>
                <w:i/>
                <w:sz w:val="20"/>
                <w:szCs w:val="20"/>
              </w:rPr>
              <w:t xml:space="preserve">? </w:t>
            </w:r>
            <w:r w:rsidRPr="00985F3C">
              <w:rPr>
                <w:i/>
                <w:sz w:val="20"/>
                <w:szCs w:val="20"/>
              </w:rPr>
              <w:t>(</w:t>
            </w:r>
            <w:r w:rsidR="00672B45" w:rsidRPr="00985F3C">
              <w:rPr>
                <w:i/>
                <w:sz w:val="20"/>
                <w:szCs w:val="20"/>
              </w:rPr>
              <w:t>I</w:t>
            </w:r>
            <w:r w:rsidRPr="00985F3C">
              <w:rPr>
                <w:i/>
                <w:sz w:val="20"/>
                <w:szCs w:val="20"/>
              </w:rPr>
              <w:t>f so, please give details)</w:t>
            </w:r>
          </w:p>
          <w:p w14:paraId="584D336F" w14:textId="77777777" w:rsidR="00841C6A" w:rsidRPr="004D7FA3" w:rsidRDefault="00841C6A" w:rsidP="004D7FA3">
            <w:pPr>
              <w:rPr>
                <w:sz w:val="20"/>
                <w:szCs w:val="20"/>
              </w:rPr>
            </w:pPr>
          </w:p>
        </w:tc>
      </w:tr>
      <w:tr w:rsidR="00CB379C" w14:paraId="40C2B20A" w14:textId="77777777" w:rsidTr="004D7FA3">
        <w:trPr>
          <w:trHeight w:val="397"/>
        </w:trPr>
        <w:tc>
          <w:tcPr>
            <w:tcW w:w="9016" w:type="dxa"/>
            <w:gridSpan w:val="4"/>
          </w:tcPr>
          <w:p w14:paraId="08378CD8" w14:textId="3B99E325" w:rsidR="00CB379C" w:rsidRPr="00D8583A" w:rsidRDefault="00CB379C" w:rsidP="004D7FA3">
            <w:pPr>
              <w:rPr>
                <w:i/>
                <w:sz w:val="20"/>
                <w:szCs w:val="20"/>
              </w:rPr>
            </w:pPr>
            <w:r w:rsidRPr="00D8583A">
              <w:rPr>
                <w:i/>
                <w:sz w:val="20"/>
                <w:szCs w:val="20"/>
              </w:rPr>
              <w:t xml:space="preserve">Are you related or </w:t>
            </w:r>
            <w:r w:rsidR="00D8583A" w:rsidRPr="00D8583A">
              <w:rPr>
                <w:i/>
                <w:sz w:val="20"/>
                <w:szCs w:val="20"/>
              </w:rPr>
              <w:t xml:space="preserve">do you </w:t>
            </w:r>
            <w:r w:rsidRPr="00D8583A">
              <w:rPr>
                <w:i/>
                <w:sz w:val="20"/>
                <w:szCs w:val="20"/>
              </w:rPr>
              <w:t>have other relationship, including professional, with any existing board members of LRG? (If so, please give details)</w:t>
            </w:r>
          </w:p>
          <w:p w14:paraId="4D9AA542" w14:textId="77777777" w:rsidR="00CB379C" w:rsidRPr="004D7FA3" w:rsidRDefault="00CB379C" w:rsidP="004D7FA3">
            <w:pPr>
              <w:rPr>
                <w:sz w:val="20"/>
                <w:szCs w:val="20"/>
              </w:rPr>
            </w:pPr>
          </w:p>
        </w:tc>
      </w:tr>
      <w:tr w:rsidR="00841C6A" w14:paraId="6CAD055F" w14:textId="77777777" w:rsidTr="004D7FA3">
        <w:trPr>
          <w:trHeight w:val="397"/>
        </w:trPr>
        <w:tc>
          <w:tcPr>
            <w:tcW w:w="9016" w:type="dxa"/>
            <w:gridSpan w:val="4"/>
          </w:tcPr>
          <w:p w14:paraId="3638C224" w14:textId="46B7A757" w:rsidR="00841C6A" w:rsidRPr="004D7FA3" w:rsidRDefault="00841C6A" w:rsidP="004D7FA3">
            <w:pPr>
              <w:rPr>
                <w:sz w:val="20"/>
                <w:szCs w:val="20"/>
              </w:rPr>
            </w:pPr>
            <w:r w:rsidRPr="004D7FA3">
              <w:rPr>
                <w:sz w:val="20"/>
                <w:szCs w:val="20"/>
              </w:rPr>
              <w:t xml:space="preserve">By submitting this </w:t>
            </w:r>
            <w:r w:rsidR="00CB379C" w:rsidRPr="004D7FA3">
              <w:rPr>
                <w:sz w:val="20"/>
                <w:szCs w:val="20"/>
              </w:rPr>
              <w:t>self-</w:t>
            </w:r>
            <w:r w:rsidRPr="004D7FA3">
              <w:rPr>
                <w:sz w:val="20"/>
                <w:szCs w:val="20"/>
              </w:rPr>
              <w:t>nomination form I confirm that:</w:t>
            </w:r>
          </w:p>
          <w:p w14:paraId="3A7CA3B7" w14:textId="77777777" w:rsidR="00841C6A" w:rsidRPr="004D7FA3" w:rsidRDefault="00841C6A" w:rsidP="004D7F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D7FA3">
              <w:rPr>
                <w:sz w:val="20"/>
                <w:szCs w:val="20"/>
              </w:rPr>
              <w:t>I understand the LRG’s charitable purposes</w:t>
            </w:r>
          </w:p>
          <w:p w14:paraId="5AA165A4" w14:textId="5396D74E" w:rsidR="00841C6A" w:rsidRPr="004D7FA3" w:rsidRDefault="00841C6A" w:rsidP="004D7F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D7FA3">
              <w:rPr>
                <w:sz w:val="20"/>
                <w:szCs w:val="20"/>
              </w:rPr>
              <w:t>I am a fully paid</w:t>
            </w:r>
            <w:r w:rsidR="00672B45" w:rsidRPr="004D7FA3">
              <w:rPr>
                <w:sz w:val="20"/>
                <w:szCs w:val="20"/>
              </w:rPr>
              <w:t>-</w:t>
            </w:r>
            <w:r w:rsidRPr="004D7FA3">
              <w:rPr>
                <w:sz w:val="20"/>
                <w:szCs w:val="20"/>
              </w:rPr>
              <w:t>up member of LRG</w:t>
            </w:r>
          </w:p>
          <w:p w14:paraId="7CC52D53" w14:textId="5DC8F7AC" w:rsidR="00841C6A" w:rsidRPr="004D7FA3" w:rsidRDefault="00841C6A" w:rsidP="004D7F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D7FA3">
              <w:rPr>
                <w:sz w:val="20"/>
                <w:szCs w:val="20"/>
              </w:rPr>
              <w:t xml:space="preserve">I am willing and eligible (see </w:t>
            </w:r>
            <w:hyperlink r:id="rId8" w:history="1">
              <w:r w:rsidRPr="004D7FA3">
                <w:rPr>
                  <w:rStyle w:val="Hyperlink"/>
                  <w:sz w:val="20"/>
                  <w:szCs w:val="20"/>
                </w:rPr>
                <w:t>https://www.gov.uk/guidance/charity-trustee-disqualification</w:t>
              </w:r>
            </w:hyperlink>
            <w:r w:rsidRPr="004D7FA3">
              <w:rPr>
                <w:rStyle w:val="Hyperlink"/>
                <w:sz w:val="20"/>
                <w:szCs w:val="20"/>
              </w:rPr>
              <w:t xml:space="preserve">) </w:t>
            </w:r>
            <w:r w:rsidR="004D7FA3" w:rsidRPr="004D7FA3">
              <w:rPr>
                <w:sz w:val="20"/>
                <w:szCs w:val="20"/>
              </w:rPr>
              <w:t xml:space="preserve"> to act as a trustee of the charity </w:t>
            </w:r>
            <w:r w:rsidRPr="004D7FA3">
              <w:rPr>
                <w:sz w:val="20"/>
                <w:szCs w:val="20"/>
              </w:rPr>
              <w:t>and a</w:t>
            </w:r>
            <w:r w:rsidR="004D7FA3">
              <w:rPr>
                <w:sz w:val="20"/>
                <w:szCs w:val="20"/>
              </w:rPr>
              <w:t>s a</w:t>
            </w:r>
            <w:r w:rsidRPr="004D7FA3">
              <w:rPr>
                <w:sz w:val="20"/>
                <w:szCs w:val="20"/>
              </w:rPr>
              <w:t xml:space="preserve"> Director of LRG Ltd</w:t>
            </w:r>
          </w:p>
          <w:p w14:paraId="3368C6CF" w14:textId="77777777" w:rsidR="00841C6A" w:rsidRPr="004D7FA3" w:rsidRDefault="00841C6A" w:rsidP="004D7FA3">
            <w:pPr>
              <w:pStyle w:val="ListParagraph"/>
              <w:rPr>
                <w:sz w:val="20"/>
                <w:szCs w:val="20"/>
              </w:rPr>
            </w:pPr>
          </w:p>
          <w:p w14:paraId="553EAD03" w14:textId="77777777" w:rsidR="00841C6A" w:rsidRPr="004D7FA3" w:rsidRDefault="00841C6A" w:rsidP="004D7FA3">
            <w:pPr>
              <w:rPr>
                <w:sz w:val="20"/>
                <w:szCs w:val="20"/>
              </w:rPr>
            </w:pPr>
          </w:p>
          <w:p w14:paraId="559FBE34" w14:textId="37BAA4EC" w:rsidR="00841C6A" w:rsidRPr="004D7FA3" w:rsidRDefault="00841C6A" w:rsidP="004D7FA3">
            <w:pPr>
              <w:rPr>
                <w:sz w:val="20"/>
                <w:szCs w:val="20"/>
              </w:rPr>
            </w:pPr>
            <w:r w:rsidRPr="004D7FA3">
              <w:rPr>
                <w:sz w:val="20"/>
                <w:szCs w:val="20"/>
              </w:rPr>
              <w:t xml:space="preserve">Name ………………………………………………………………        </w:t>
            </w:r>
            <w:r w:rsidR="004D7FA3">
              <w:rPr>
                <w:sz w:val="20"/>
                <w:szCs w:val="20"/>
              </w:rPr>
              <w:t xml:space="preserve">                                         Date ………………………………..</w:t>
            </w:r>
            <w:r w:rsidRPr="004D7FA3">
              <w:rPr>
                <w:sz w:val="20"/>
                <w:szCs w:val="20"/>
              </w:rPr>
              <w:t xml:space="preserve">                                                          </w:t>
            </w:r>
          </w:p>
          <w:p w14:paraId="576AC7BE" w14:textId="77777777" w:rsidR="00841C6A" w:rsidRDefault="00841C6A" w:rsidP="004D7FA3">
            <w:pPr>
              <w:rPr>
                <w:sz w:val="20"/>
                <w:szCs w:val="20"/>
              </w:rPr>
            </w:pPr>
          </w:p>
          <w:p w14:paraId="154A3EC3" w14:textId="79BE278E" w:rsidR="004D7FA3" w:rsidRDefault="004D7FA3" w:rsidP="004D7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 signature is not required; please return as a </w:t>
            </w:r>
            <w:r w:rsidRPr="00D8583A">
              <w:rPr>
                <w:b/>
                <w:sz w:val="20"/>
                <w:szCs w:val="20"/>
              </w:rPr>
              <w:t>Word document</w:t>
            </w:r>
            <w:r w:rsidR="00142E8F">
              <w:rPr>
                <w:b/>
                <w:sz w:val="20"/>
                <w:szCs w:val="20"/>
              </w:rPr>
              <w:t>,</w:t>
            </w:r>
            <w:bookmarkStart w:id="1" w:name="_GoBack"/>
            <w:bookmarkEnd w:id="1"/>
            <w:r>
              <w:rPr>
                <w:sz w:val="20"/>
                <w:szCs w:val="20"/>
              </w:rPr>
              <w:t xml:space="preserve"> not as a scanned pdf)</w:t>
            </w:r>
          </w:p>
          <w:p w14:paraId="6C50A3E9" w14:textId="606B73E7" w:rsidR="004D7FA3" w:rsidRPr="004D7FA3" w:rsidRDefault="004D7FA3" w:rsidP="004D7FA3">
            <w:pPr>
              <w:rPr>
                <w:sz w:val="20"/>
                <w:szCs w:val="20"/>
              </w:rPr>
            </w:pPr>
          </w:p>
        </w:tc>
      </w:tr>
      <w:tr w:rsidR="004D7FA3" w14:paraId="4CD52D07" w14:textId="77777777" w:rsidTr="00C21B72">
        <w:trPr>
          <w:trHeight w:val="1043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24E8CBD7" w14:textId="77777777" w:rsidR="004D7FA3" w:rsidRDefault="004D7FA3" w:rsidP="004D7F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27397D" w14:textId="11105024" w:rsidR="004D7FA3" w:rsidRPr="001E3EDE" w:rsidRDefault="004D7FA3" w:rsidP="001E3EDE">
            <w:pPr>
              <w:jc w:val="both"/>
              <w:rPr>
                <w:rFonts w:cstheme="minorHAnsi"/>
              </w:rPr>
            </w:pPr>
            <w:r w:rsidRPr="004D7FA3">
              <w:rPr>
                <w:rFonts w:cstheme="minorHAnsi"/>
                <w:sz w:val="20"/>
                <w:szCs w:val="20"/>
              </w:rPr>
              <w:t xml:space="preserve">This form, fully completed, must be received by the </w:t>
            </w:r>
            <w:r w:rsidR="001E3EDE">
              <w:rPr>
                <w:rFonts w:cstheme="minorHAnsi"/>
                <w:sz w:val="20"/>
                <w:szCs w:val="20"/>
              </w:rPr>
              <w:t xml:space="preserve">Chair of the </w:t>
            </w:r>
            <w:r w:rsidRPr="004D7FA3">
              <w:rPr>
                <w:rFonts w:cstheme="minorHAnsi"/>
                <w:sz w:val="20"/>
                <w:szCs w:val="20"/>
              </w:rPr>
              <w:t xml:space="preserve">LRG </w:t>
            </w:r>
            <w:r w:rsidR="001E3EDE">
              <w:rPr>
                <w:rFonts w:cstheme="minorHAnsi"/>
                <w:sz w:val="20"/>
                <w:szCs w:val="20"/>
              </w:rPr>
              <w:t>Board, Chris Dalglish,</w:t>
            </w:r>
            <w:r w:rsidRPr="004D7FA3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Pr="00142E8F">
              <w:rPr>
                <w:rFonts w:ascii="Calibri" w:eastAsia="Calibri" w:hAnsi="Calibri" w:cs="Calibri"/>
                <w:i/>
                <w:sz w:val="20"/>
                <w:szCs w:val="20"/>
              </w:rPr>
              <w:t>no earlier than</w:t>
            </w:r>
            <w:r w:rsidRPr="00142E8F">
              <w:rPr>
                <w:rFonts w:ascii="Calibri" w:eastAsia="Calibri" w:hAnsi="Calibri" w:cs="Calibri"/>
                <w:sz w:val="20"/>
                <w:szCs w:val="20"/>
              </w:rPr>
              <w:t xml:space="preserve"> 2</w:t>
            </w:r>
            <w:r w:rsidR="001E3EDE" w:rsidRPr="00142E8F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Pr="00142E8F">
              <w:rPr>
                <w:rFonts w:ascii="Calibri" w:eastAsia="Calibri" w:hAnsi="Calibri" w:cs="Calibri"/>
                <w:sz w:val="20"/>
                <w:szCs w:val="20"/>
              </w:rPr>
              <w:t xml:space="preserve"> April 2019 and </w:t>
            </w:r>
            <w:r w:rsidRPr="00142E8F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no later than </w:t>
            </w:r>
            <w:r w:rsidRPr="00142E8F">
              <w:rPr>
                <w:rFonts w:ascii="Calibri" w:eastAsia="Calibri" w:hAnsi="Calibri" w:cs="Calibri"/>
                <w:sz w:val="20"/>
                <w:szCs w:val="20"/>
              </w:rPr>
              <w:t>midnight GMT on the 1</w:t>
            </w:r>
            <w:r w:rsidR="001E3EDE" w:rsidRPr="00142E8F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Pr="00142E8F">
              <w:rPr>
                <w:rFonts w:ascii="Calibri" w:eastAsia="Calibri" w:hAnsi="Calibri" w:cs="Calibri"/>
                <w:sz w:val="20"/>
                <w:szCs w:val="20"/>
              </w:rPr>
              <w:t xml:space="preserve"> May 2019</w:t>
            </w:r>
            <w:r w:rsidRPr="004D7FA3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4D7FA3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4D7FA3">
              <w:rPr>
                <w:rFonts w:cstheme="minorHAnsi"/>
                <w:sz w:val="20"/>
                <w:szCs w:val="20"/>
              </w:rPr>
              <w:t xml:space="preserve">Please send it by email attachment </w:t>
            </w:r>
            <w:hyperlink r:id="rId9" w:history="1">
              <w:r w:rsidR="001E3EDE" w:rsidRPr="001E3EDE">
                <w:rPr>
                  <w:rStyle w:val="Hyperlink"/>
                  <w:rFonts w:cstheme="minorHAnsi"/>
                  <w:sz w:val="20"/>
                  <w:szCs w:val="20"/>
                </w:rPr>
                <w:t>chris@landscaperesearch.org</w:t>
              </w:r>
            </w:hyperlink>
            <w:r w:rsidR="001E3EDE" w:rsidRPr="001E3EDE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39105DE" w14:textId="5420CF49" w:rsidR="00550F78" w:rsidRPr="00142E8F" w:rsidRDefault="00142E8F" w:rsidP="00142E8F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142E8F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</w:rPr>
        <w:t xml:space="preserve">Please note: </w:t>
      </w:r>
      <w:r w:rsidRPr="00142E8F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</w:rPr>
        <w:t xml:space="preserve">we will publish </w:t>
      </w:r>
      <w:r w:rsidRPr="00142E8F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</w:rPr>
        <w:t xml:space="preserve">your name and candidate statement as </w:t>
      </w:r>
      <w:r w:rsidRPr="00142E8F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</w:rPr>
        <w:t xml:space="preserve">part of the information sent to LRG members in advance of the AGM, but will not publish </w:t>
      </w:r>
      <w:r w:rsidRPr="00142E8F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</w:rPr>
        <w:t>your</w:t>
      </w:r>
      <w:r w:rsidRPr="00142E8F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</w:rPr>
        <w:t xml:space="preserve"> email address, postal address and phone number</w:t>
      </w:r>
      <w:r w:rsidRPr="00142E8F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</w:rPr>
        <w:t>.</w:t>
      </w:r>
    </w:p>
    <w:sectPr w:rsidR="00550F78" w:rsidRPr="00142E8F" w:rsidSect="001E3ED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E01EC" w14:textId="77777777" w:rsidR="004B1B04" w:rsidRDefault="004B1B04" w:rsidP="003F7301">
      <w:pPr>
        <w:spacing w:after="0" w:line="240" w:lineRule="auto"/>
      </w:pPr>
      <w:r>
        <w:separator/>
      </w:r>
    </w:p>
  </w:endnote>
  <w:endnote w:type="continuationSeparator" w:id="0">
    <w:p w14:paraId="3519219F" w14:textId="77777777" w:rsidR="004B1B04" w:rsidRDefault="004B1B04" w:rsidP="003F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57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6E3AD7" w14:textId="689D0FD5" w:rsidR="00573C6A" w:rsidRDefault="00573C6A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D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D30586" w14:textId="77777777" w:rsidR="00573C6A" w:rsidRDefault="00573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32224" w14:textId="156CE58E" w:rsidR="00B506F6" w:rsidRDefault="00B506F6" w:rsidP="00B506F6">
    <w:pPr>
      <w:pStyle w:val="Footer"/>
      <w:jc w:val="center"/>
      <w:rPr>
        <w:color w:val="008000"/>
        <w:sz w:val="16"/>
      </w:rPr>
    </w:pPr>
    <w:r>
      <w:rPr>
        <w:color w:val="008000"/>
        <w:sz w:val="16"/>
      </w:rPr>
      <w:t>LANDSCAPE RESEARCH GROUP LTD: Registered Charity No. 287</w:t>
    </w:r>
    <w:r w:rsidR="00A42BA8">
      <w:rPr>
        <w:color w:val="008000"/>
        <w:sz w:val="16"/>
      </w:rPr>
      <w:t>1</w:t>
    </w:r>
    <w:r>
      <w:rPr>
        <w:color w:val="008000"/>
        <w:sz w:val="16"/>
      </w:rPr>
      <w:t>60. Company Limited by Guarantee No. 1714386.</w:t>
    </w:r>
  </w:p>
  <w:p w14:paraId="2BE5DBED" w14:textId="1F458BA9" w:rsidR="00B506F6" w:rsidRDefault="00B506F6" w:rsidP="00B506F6">
    <w:pPr>
      <w:pStyle w:val="Footer"/>
      <w:jc w:val="center"/>
    </w:pPr>
    <w:r>
      <w:rPr>
        <w:color w:val="008000"/>
        <w:sz w:val="16"/>
      </w:rPr>
      <w:t>Registered Office: 1027A Garrett Lane, London SW17 0LN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C9AB4" w14:textId="77777777" w:rsidR="004B1B04" w:rsidRDefault="004B1B04" w:rsidP="003F7301">
      <w:pPr>
        <w:spacing w:after="0" w:line="240" w:lineRule="auto"/>
      </w:pPr>
      <w:r>
        <w:separator/>
      </w:r>
    </w:p>
  </w:footnote>
  <w:footnote w:type="continuationSeparator" w:id="0">
    <w:p w14:paraId="18F32A7A" w14:textId="77777777" w:rsidR="004B1B04" w:rsidRDefault="004B1B04" w:rsidP="003F7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BCD1" w14:textId="71128C5E" w:rsidR="00841C6A" w:rsidRDefault="00841C6A">
    <w:pPr>
      <w:pStyle w:val="Header"/>
    </w:pPr>
  </w:p>
  <w:p w14:paraId="59E17D3A" w14:textId="77777777" w:rsidR="003B07AD" w:rsidRDefault="003B0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5D8A8" w14:textId="197C74CF" w:rsidR="00841C6A" w:rsidRDefault="00841C6A">
    <w:pPr>
      <w:pStyle w:val="Header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324671D" wp14:editId="2586DD24">
          <wp:simplePos x="0" y="0"/>
          <wp:positionH relativeFrom="column">
            <wp:posOffset>4931410</wp:posOffset>
          </wp:positionH>
          <wp:positionV relativeFrom="paragraph">
            <wp:posOffset>7620</wp:posOffset>
          </wp:positionV>
          <wp:extent cx="878205" cy="6381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RG_Logo copy_CloseCu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1C6A">
      <w:rPr>
        <w:b/>
      </w:rPr>
      <w:t xml:space="preserve">LANDSCAPE RESEARCH GROUP </w:t>
    </w:r>
  </w:p>
  <w:p w14:paraId="43521DC8" w14:textId="22CD2444" w:rsidR="00841C6A" w:rsidRPr="004D7FA3" w:rsidRDefault="00CB379C">
    <w:pPr>
      <w:pStyle w:val="Header"/>
      <w:rPr>
        <w:b/>
        <w:sz w:val="28"/>
      </w:rPr>
    </w:pPr>
    <w:r w:rsidRPr="004D7FA3">
      <w:rPr>
        <w:b/>
        <w:sz w:val="28"/>
      </w:rPr>
      <w:t>Self-</w:t>
    </w:r>
    <w:r w:rsidR="00841C6A" w:rsidRPr="004D7FA3">
      <w:rPr>
        <w:b/>
        <w:sz w:val="28"/>
      </w:rPr>
      <w:t xml:space="preserve">Nomination form for election </w:t>
    </w:r>
    <w:r w:rsidRPr="004D7FA3">
      <w:rPr>
        <w:b/>
        <w:sz w:val="28"/>
      </w:rPr>
      <w:t xml:space="preserve">(or re-election) </w:t>
    </w:r>
    <w:r w:rsidR="00841C6A" w:rsidRPr="004D7FA3">
      <w:rPr>
        <w:b/>
        <w:sz w:val="28"/>
      </w:rPr>
      <w:t xml:space="preserve">as </w:t>
    </w:r>
    <w:r w:rsidR="00985F3C">
      <w:rPr>
        <w:b/>
        <w:sz w:val="28"/>
      </w:rPr>
      <w:t xml:space="preserve">Trustee and </w:t>
    </w:r>
    <w:r w:rsidR="00841C6A" w:rsidRPr="004D7FA3">
      <w:rPr>
        <w:b/>
        <w:sz w:val="28"/>
      </w:rPr>
      <w:t>Director</w:t>
    </w:r>
    <w:r w:rsidR="00985F3C">
      <w:rPr>
        <w:b/>
        <w:sz w:val="28"/>
      </w:rPr>
      <w:t xml:space="preserve"> at the </w:t>
    </w:r>
    <w:r w:rsidR="00841C6A" w:rsidRPr="004D7FA3">
      <w:rPr>
        <w:b/>
        <w:sz w:val="28"/>
      </w:rPr>
      <w:t>AGM</w:t>
    </w:r>
    <w:r w:rsidR="00985F3C">
      <w:rPr>
        <w:b/>
        <w:sz w:val="28"/>
      </w:rPr>
      <w:t xml:space="preserve"> of</w:t>
    </w:r>
    <w:r w:rsidR="00841C6A" w:rsidRPr="004D7FA3">
      <w:rPr>
        <w:b/>
        <w:sz w:val="28"/>
      </w:rPr>
      <w:t xml:space="preserve"> </w:t>
    </w:r>
    <w:r w:rsidR="00841C6A" w:rsidRPr="00142E8F">
      <w:rPr>
        <w:b/>
        <w:sz w:val="28"/>
      </w:rPr>
      <w:t>1</w:t>
    </w:r>
    <w:r w:rsidR="001E3EDE" w:rsidRPr="00142E8F">
      <w:rPr>
        <w:b/>
        <w:sz w:val="28"/>
      </w:rPr>
      <w:t>7</w:t>
    </w:r>
    <w:r w:rsidR="00841C6A" w:rsidRPr="00142E8F">
      <w:rPr>
        <w:b/>
        <w:sz w:val="28"/>
      </w:rPr>
      <w:t xml:space="preserve"> May 201</w:t>
    </w:r>
    <w:r w:rsidRPr="00142E8F">
      <w:rPr>
        <w:b/>
        <w:sz w:val="28"/>
      </w:rPr>
      <w:t>9</w:t>
    </w:r>
  </w:p>
  <w:p w14:paraId="4A73D524" w14:textId="77777777" w:rsidR="004D7FA3" w:rsidRDefault="004D7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F7D3C"/>
    <w:multiLevelType w:val="hybridMultilevel"/>
    <w:tmpl w:val="610EC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44C67"/>
    <w:multiLevelType w:val="multilevel"/>
    <w:tmpl w:val="C134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486468"/>
    <w:multiLevelType w:val="hybridMultilevel"/>
    <w:tmpl w:val="B2169B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83"/>
    <w:rsid w:val="0002595A"/>
    <w:rsid w:val="000C7500"/>
    <w:rsid w:val="00110DD7"/>
    <w:rsid w:val="00142E8F"/>
    <w:rsid w:val="00170080"/>
    <w:rsid w:val="001E3EDE"/>
    <w:rsid w:val="002432D0"/>
    <w:rsid w:val="002E23E9"/>
    <w:rsid w:val="003310DD"/>
    <w:rsid w:val="00357E4E"/>
    <w:rsid w:val="0038062A"/>
    <w:rsid w:val="003907F0"/>
    <w:rsid w:val="003A5100"/>
    <w:rsid w:val="003B07AD"/>
    <w:rsid w:val="003D6660"/>
    <w:rsid w:val="003E3EA4"/>
    <w:rsid w:val="003F61F4"/>
    <w:rsid w:val="003F7301"/>
    <w:rsid w:val="004358F1"/>
    <w:rsid w:val="00452722"/>
    <w:rsid w:val="00470BCB"/>
    <w:rsid w:val="004B1B04"/>
    <w:rsid w:val="004D27E4"/>
    <w:rsid w:val="004D7FA3"/>
    <w:rsid w:val="004F420A"/>
    <w:rsid w:val="00515017"/>
    <w:rsid w:val="00550F78"/>
    <w:rsid w:val="00573C6A"/>
    <w:rsid w:val="005847E4"/>
    <w:rsid w:val="005A0A59"/>
    <w:rsid w:val="00661CDF"/>
    <w:rsid w:val="00672B45"/>
    <w:rsid w:val="00673537"/>
    <w:rsid w:val="00674FD2"/>
    <w:rsid w:val="006C6C60"/>
    <w:rsid w:val="00731FD9"/>
    <w:rsid w:val="007870C5"/>
    <w:rsid w:val="007A3D04"/>
    <w:rsid w:val="007B1E45"/>
    <w:rsid w:val="0083012E"/>
    <w:rsid w:val="00841C6A"/>
    <w:rsid w:val="00875020"/>
    <w:rsid w:val="008833C3"/>
    <w:rsid w:val="0089685E"/>
    <w:rsid w:val="008F2D20"/>
    <w:rsid w:val="00985F3C"/>
    <w:rsid w:val="00997F1E"/>
    <w:rsid w:val="009C7DC4"/>
    <w:rsid w:val="009D7906"/>
    <w:rsid w:val="009F5664"/>
    <w:rsid w:val="00A02431"/>
    <w:rsid w:val="00A42BA8"/>
    <w:rsid w:val="00A551C9"/>
    <w:rsid w:val="00AB7513"/>
    <w:rsid w:val="00B13284"/>
    <w:rsid w:val="00B506F6"/>
    <w:rsid w:val="00BB4A0C"/>
    <w:rsid w:val="00BC63CC"/>
    <w:rsid w:val="00BD5410"/>
    <w:rsid w:val="00C03BE2"/>
    <w:rsid w:val="00C21B72"/>
    <w:rsid w:val="00C66183"/>
    <w:rsid w:val="00CB379C"/>
    <w:rsid w:val="00D3342E"/>
    <w:rsid w:val="00D36491"/>
    <w:rsid w:val="00D45EFC"/>
    <w:rsid w:val="00D8583A"/>
    <w:rsid w:val="00D86016"/>
    <w:rsid w:val="00D916C9"/>
    <w:rsid w:val="00DA2E01"/>
    <w:rsid w:val="00DA47C6"/>
    <w:rsid w:val="00E0192D"/>
    <w:rsid w:val="00E20A0D"/>
    <w:rsid w:val="00E20AF2"/>
    <w:rsid w:val="00EA07DE"/>
    <w:rsid w:val="00EE596B"/>
    <w:rsid w:val="00F40FC1"/>
    <w:rsid w:val="00F413D2"/>
    <w:rsid w:val="00F66BCA"/>
    <w:rsid w:val="00F73D0B"/>
    <w:rsid w:val="00FC28E8"/>
    <w:rsid w:val="00FC51D5"/>
    <w:rsid w:val="00FD1262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833BB"/>
  <w15:docId w15:val="{E20BE0CF-1C94-4529-9B5B-7994499F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F730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730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730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51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5100"/>
    <w:rPr>
      <w:color w:val="808080"/>
      <w:shd w:val="clear" w:color="auto" w:fill="E6E6E6"/>
    </w:rPr>
  </w:style>
  <w:style w:type="paragraph" w:customStyle="1" w:styleId="Default">
    <w:name w:val="Default"/>
    <w:rsid w:val="00A02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D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1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E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E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4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0F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0F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0FC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A4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7C6"/>
  </w:style>
  <w:style w:type="paragraph" w:styleId="Footer">
    <w:name w:val="footer"/>
    <w:basedOn w:val="Normal"/>
    <w:link w:val="FooterChar"/>
    <w:unhideWhenUsed/>
    <w:rsid w:val="00DA4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7C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7008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C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charity-trustee-disqualificatio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ris@landscaperesearch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CA535-1B4C-4844-98AF-E5FB0537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Fairclough</dc:creator>
  <cp:lastModifiedBy>Sarah Hobbs</cp:lastModifiedBy>
  <cp:revision>2</cp:revision>
  <dcterms:created xsi:type="dcterms:W3CDTF">2019-03-26T16:02:00Z</dcterms:created>
  <dcterms:modified xsi:type="dcterms:W3CDTF">2019-03-26T16:02:00Z</dcterms:modified>
</cp:coreProperties>
</file>